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41305D" w:rsidRDefault="00567982" w:rsidP="000C785C">
      <w:pPr>
        <w:pStyle w:val="Style1"/>
        <w:widowControl/>
        <w:spacing w:before="106" w:line="274" w:lineRule="exact"/>
        <w:ind w:left="346"/>
        <w:jc w:val="right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Приложение № 5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ind w:left="4320"/>
        <w:jc w:val="right"/>
        <w:rPr>
          <w:rFonts w:eastAsia="Times New Roman"/>
        </w:rPr>
      </w:pPr>
      <w:r w:rsidRPr="0041305D">
        <w:rPr>
          <w:rFonts w:eastAsia="Times New Roman"/>
        </w:rPr>
        <w:t xml:space="preserve">  (Образец)</w:t>
      </w: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305D">
        <w:rPr>
          <w:rFonts w:eastAsia="Times New Roman"/>
        </w:rPr>
        <w:t>..........................................................................................................................</w:t>
      </w:r>
    </w:p>
    <w:p w:rsidR="0041305D" w:rsidRPr="0041305D" w:rsidRDefault="0041305D" w:rsidP="0041305D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41305D">
        <w:rPr>
          <w:rFonts w:eastAsia="Times New Roman"/>
        </w:rPr>
        <w:t>(наименование /фирма/ на участника)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  <w:r w:rsidRPr="0041305D">
        <w:rPr>
          <w:rFonts w:eastAsia="Times New Roman"/>
          <w:b/>
          <w:caps/>
        </w:rPr>
        <w:t>ц е н о в о    п р е д л о ж е н и е</w:t>
      </w: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aps/>
        </w:rPr>
      </w:pPr>
    </w:p>
    <w:p w:rsidR="0041305D" w:rsidRPr="0041305D" w:rsidRDefault="0041305D" w:rsidP="0041305D">
      <w:pPr>
        <w:spacing w:line="240" w:lineRule="atLeast"/>
      </w:pPr>
      <w:r w:rsidRPr="0041305D">
        <w:t>До Народното събрание на Република България</w:t>
      </w:r>
    </w:p>
    <w:p w:rsidR="0041305D" w:rsidRPr="0041305D" w:rsidRDefault="00AA7879" w:rsidP="0041305D">
      <w:pPr>
        <w:spacing w:line="240" w:lineRule="atLeast"/>
      </w:pPr>
      <w:r>
        <w:t>София, пл. „Народно събрание“</w:t>
      </w:r>
      <w:r w:rsidR="0041305D" w:rsidRPr="0041305D">
        <w:t xml:space="preserve"> № 2</w:t>
      </w:r>
    </w:p>
    <w:p w:rsidR="00483DE1" w:rsidRPr="0041305D" w:rsidRDefault="00483DE1" w:rsidP="00483DE1">
      <w:pPr>
        <w:pStyle w:val="Style54"/>
        <w:widowControl/>
        <w:spacing w:line="240" w:lineRule="exact"/>
        <w:ind w:firstLine="562"/>
      </w:pPr>
    </w:p>
    <w:p w:rsidR="00483DE1" w:rsidRPr="0041305D" w:rsidRDefault="00483DE1" w:rsidP="00936B01">
      <w:pPr>
        <w:pStyle w:val="Style54"/>
        <w:widowControl/>
        <w:tabs>
          <w:tab w:val="left" w:pos="1632"/>
          <w:tab w:val="left" w:pos="4123"/>
          <w:tab w:val="left" w:pos="6686"/>
          <w:tab w:val="left" w:pos="7550"/>
        </w:tabs>
        <w:spacing w:before="216" w:line="317" w:lineRule="exact"/>
        <w:ind w:firstLine="562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 xml:space="preserve">След като се запознах(ме) с обява за обществената поръчка с предмет: </w:t>
      </w:r>
      <w:r w:rsidR="00DA58FD" w:rsidRPr="00DA58FD">
        <w:rPr>
          <w:b/>
          <w:bCs/>
        </w:rPr>
        <w:t xml:space="preserve">„Доставка и монтаж на автоматизирана архивна система за висящи </w:t>
      </w:r>
      <w:proofErr w:type="spellStart"/>
      <w:r w:rsidR="00DA58FD" w:rsidRPr="00DA58FD">
        <w:rPr>
          <w:b/>
          <w:bCs/>
        </w:rPr>
        <w:t>пенделни</w:t>
      </w:r>
      <w:proofErr w:type="spellEnd"/>
      <w:r w:rsidR="00DA58FD" w:rsidRPr="00DA58FD">
        <w:rPr>
          <w:b/>
          <w:bCs/>
        </w:rPr>
        <w:t xml:space="preserve"> папки и демонтаж на съществуващата“</w:t>
      </w:r>
      <w:r w:rsidR="00DA58FD" w:rsidRPr="00DA58FD">
        <w:rPr>
          <w:bCs/>
          <w:lang w:val="en-US"/>
        </w:rPr>
        <w:t>,</w:t>
      </w:r>
      <w:r w:rsidR="00DA58FD">
        <w:rPr>
          <w:b/>
          <w:bCs/>
          <w:lang w:val="en-US"/>
        </w:rPr>
        <w:t xml:space="preserve"> </w:t>
      </w:r>
      <w:r w:rsidR="00936B01">
        <w:rPr>
          <w:rStyle w:val="FontStyle58"/>
          <w:sz w:val="24"/>
          <w:szCs w:val="24"/>
        </w:rPr>
        <w:t xml:space="preserve">публикувана в </w:t>
      </w:r>
      <w:r w:rsidR="00AA7879">
        <w:rPr>
          <w:rStyle w:val="FontStyle58"/>
          <w:sz w:val="24"/>
          <w:szCs w:val="24"/>
        </w:rPr>
        <w:t>„Профила на купувача“</w:t>
      </w:r>
      <w:r w:rsidR="00936B01">
        <w:rPr>
          <w:rStyle w:val="FontStyle58"/>
          <w:sz w:val="24"/>
          <w:szCs w:val="24"/>
        </w:rPr>
        <w:t xml:space="preserve"> на </w:t>
      </w:r>
      <w:r w:rsidR="00DB2B59">
        <w:rPr>
          <w:rStyle w:val="FontStyle58"/>
          <w:sz w:val="24"/>
          <w:szCs w:val="24"/>
        </w:rPr>
        <w:t xml:space="preserve">интернет </w:t>
      </w:r>
      <w:r w:rsidRPr="0041305D">
        <w:rPr>
          <w:rStyle w:val="FontStyle58"/>
          <w:sz w:val="24"/>
          <w:szCs w:val="24"/>
        </w:rPr>
        <w:t>страницата н</w:t>
      </w:r>
      <w:r w:rsidR="00936B01">
        <w:rPr>
          <w:rStyle w:val="FontStyle58"/>
          <w:sz w:val="24"/>
          <w:szCs w:val="24"/>
        </w:rPr>
        <w:t>а Народното събрание</w:t>
      </w:r>
      <w:r w:rsidR="00DB2B59">
        <w:rPr>
          <w:rStyle w:val="FontStyle58"/>
          <w:sz w:val="24"/>
          <w:szCs w:val="24"/>
        </w:rPr>
        <w:t xml:space="preserve"> на Република България</w:t>
      </w:r>
      <w:r w:rsidR="00936B01">
        <w:rPr>
          <w:rStyle w:val="FontStyle58"/>
          <w:sz w:val="24"/>
          <w:szCs w:val="24"/>
        </w:rPr>
        <w:t xml:space="preserve">, както и с </w:t>
      </w:r>
      <w:r w:rsidRPr="0041305D">
        <w:rPr>
          <w:rStyle w:val="FontStyle58"/>
          <w:sz w:val="24"/>
          <w:szCs w:val="24"/>
        </w:rPr>
        <w:t>документ</w:t>
      </w:r>
      <w:r w:rsidR="00936B01">
        <w:rPr>
          <w:rStyle w:val="FontStyle58"/>
          <w:sz w:val="24"/>
          <w:szCs w:val="24"/>
        </w:rPr>
        <w:t xml:space="preserve">ацията, свързана с обществената </w:t>
      </w:r>
      <w:r w:rsidRPr="0041305D">
        <w:rPr>
          <w:rStyle w:val="FontStyle58"/>
          <w:sz w:val="24"/>
          <w:szCs w:val="24"/>
        </w:rPr>
        <w:t>поръчка,</w:t>
      </w:r>
      <w:r w:rsidR="00936B01">
        <w:rPr>
          <w:rStyle w:val="FontStyle58"/>
          <w:sz w:val="24"/>
          <w:szCs w:val="24"/>
        </w:rPr>
        <w:t xml:space="preserve"> </w:t>
      </w:r>
      <w:r w:rsidRPr="0041305D">
        <w:rPr>
          <w:rStyle w:val="FontStyle58"/>
          <w:sz w:val="24"/>
          <w:szCs w:val="24"/>
        </w:rPr>
        <w:t>подписаният(те),</w:t>
      </w:r>
      <w:r w:rsidR="00936B01">
        <w:rPr>
          <w:rStyle w:val="FontStyle58"/>
          <w:sz w:val="24"/>
          <w:szCs w:val="24"/>
        </w:rPr>
        <w:t xml:space="preserve"> </w:t>
      </w:r>
      <w:r w:rsidRPr="0041305D">
        <w:rPr>
          <w:rStyle w:val="FontStyle58"/>
          <w:sz w:val="24"/>
          <w:szCs w:val="24"/>
        </w:rPr>
        <w:t>представляващ(и)</w:t>
      </w:r>
      <w:r w:rsidR="00936B01">
        <w:rPr>
          <w:rStyle w:val="FontStyle58"/>
          <w:sz w:val="24"/>
          <w:szCs w:val="24"/>
        </w:rPr>
        <w:t xml:space="preserve"> </w:t>
      </w:r>
      <w:r w:rsidR="00AA7879">
        <w:rPr>
          <w:rStyle w:val="FontStyle58"/>
          <w:sz w:val="24"/>
          <w:szCs w:val="24"/>
        </w:rPr>
        <w:t xml:space="preserve">и </w:t>
      </w:r>
      <w:r w:rsidRPr="0041305D">
        <w:rPr>
          <w:rStyle w:val="FontStyle58"/>
          <w:sz w:val="24"/>
          <w:szCs w:val="24"/>
        </w:rPr>
        <w:t>управляващ(и)</w:t>
      </w:r>
      <w:r w:rsidR="00936B01">
        <w:rPr>
          <w:rStyle w:val="FontStyle58"/>
          <w:sz w:val="24"/>
          <w:szCs w:val="24"/>
        </w:rPr>
        <w:t xml:space="preserve"> </w:t>
      </w:r>
      <w:r w:rsidR="00255FAD" w:rsidRPr="0041305D">
        <w:rPr>
          <w:rStyle w:val="FontStyle58"/>
          <w:sz w:val="24"/>
          <w:szCs w:val="24"/>
        </w:rPr>
        <w:t>……………………………………………</w:t>
      </w:r>
      <w:r w:rsidR="00936B01">
        <w:rPr>
          <w:rStyle w:val="FontStyle58"/>
          <w:sz w:val="24"/>
          <w:szCs w:val="24"/>
        </w:rPr>
        <w:t xml:space="preserve">.... представям(е) </w:t>
      </w:r>
      <w:r w:rsidRPr="0041305D">
        <w:rPr>
          <w:rStyle w:val="FontStyle58"/>
          <w:sz w:val="24"/>
          <w:szCs w:val="24"/>
        </w:rPr>
        <w:t>на вниманието Ви следното ценово предложение:</w:t>
      </w:r>
    </w:p>
    <w:p w:rsidR="00EF7337" w:rsidRDefault="00483DE1" w:rsidP="002E757A">
      <w:pPr>
        <w:pStyle w:val="Style12"/>
        <w:widowControl/>
        <w:spacing w:before="168" w:line="360" w:lineRule="exact"/>
        <w:ind w:firstLine="710"/>
        <w:jc w:val="both"/>
        <w:rPr>
          <w:rStyle w:val="FontStyle57"/>
          <w:sz w:val="24"/>
          <w:szCs w:val="24"/>
        </w:rPr>
      </w:pPr>
      <w:r w:rsidRPr="0041305D">
        <w:rPr>
          <w:rStyle w:val="FontStyle57"/>
          <w:sz w:val="24"/>
          <w:szCs w:val="24"/>
        </w:rPr>
        <w:t>1.  Пр</w:t>
      </w:r>
      <w:r w:rsidR="00996355">
        <w:rPr>
          <w:rStyle w:val="FontStyle57"/>
          <w:sz w:val="24"/>
          <w:szCs w:val="24"/>
        </w:rPr>
        <w:t xml:space="preserve">едлагам(е) </w:t>
      </w:r>
      <w:r w:rsidR="00AA7879">
        <w:rPr>
          <w:rStyle w:val="FontStyle57"/>
          <w:sz w:val="24"/>
          <w:szCs w:val="24"/>
        </w:rPr>
        <w:t>обща</w:t>
      </w:r>
      <w:r w:rsidR="00DB2B59">
        <w:rPr>
          <w:rStyle w:val="FontStyle57"/>
          <w:sz w:val="24"/>
          <w:szCs w:val="24"/>
        </w:rPr>
        <w:t xml:space="preserve"> стойност (цена) за</w:t>
      </w:r>
      <w:r w:rsidR="006766FE">
        <w:rPr>
          <w:rStyle w:val="FontStyle57"/>
          <w:sz w:val="24"/>
          <w:szCs w:val="24"/>
        </w:rPr>
        <w:t xml:space="preserve"> изпълнение на</w:t>
      </w:r>
      <w:r w:rsidRPr="0041305D">
        <w:rPr>
          <w:rStyle w:val="FontStyle57"/>
          <w:sz w:val="24"/>
          <w:szCs w:val="24"/>
        </w:rPr>
        <w:t xml:space="preserve"> поръчката с</w:t>
      </w:r>
      <w:r w:rsidRPr="0041305D">
        <w:rPr>
          <w:rStyle w:val="FontStyle57"/>
          <w:sz w:val="24"/>
          <w:szCs w:val="24"/>
          <w:lang w:val="en-US"/>
        </w:rPr>
        <w:t xml:space="preserve"> </w:t>
      </w:r>
      <w:r w:rsidRPr="0041305D">
        <w:rPr>
          <w:rStyle w:val="FontStyle57"/>
          <w:sz w:val="24"/>
          <w:szCs w:val="24"/>
        </w:rPr>
        <w:t>гор</w:t>
      </w:r>
      <w:r w:rsidR="000D2C96" w:rsidRPr="0041305D">
        <w:rPr>
          <w:rStyle w:val="FontStyle57"/>
          <w:sz w:val="24"/>
          <w:szCs w:val="24"/>
        </w:rPr>
        <w:t xml:space="preserve">епосочения предмет в размер на ……..…… </w:t>
      </w:r>
      <w:r w:rsidR="000F524C">
        <w:rPr>
          <w:rStyle w:val="FontStyle57"/>
          <w:sz w:val="24"/>
          <w:szCs w:val="24"/>
        </w:rPr>
        <w:t xml:space="preserve">(……..) </w:t>
      </w:r>
      <w:r w:rsidRPr="0041305D">
        <w:rPr>
          <w:rStyle w:val="FontStyle57"/>
          <w:sz w:val="24"/>
          <w:szCs w:val="24"/>
        </w:rPr>
        <w:t>лева</w:t>
      </w:r>
      <w:r w:rsidR="002E757A" w:rsidRPr="0041305D">
        <w:rPr>
          <w:rStyle w:val="FontStyle57"/>
          <w:sz w:val="24"/>
          <w:szCs w:val="24"/>
          <w:lang w:val="en-US"/>
        </w:rPr>
        <w:t xml:space="preserve"> </w:t>
      </w:r>
      <w:r w:rsidR="00EF7337" w:rsidRPr="0041305D">
        <w:rPr>
          <w:rStyle w:val="FontStyle57"/>
          <w:sz w:val="24"/>
          <w:szCs w:val="24"/>
        </w:rPr>
        <w:t>без ДДС, разпределена по дейности, както следва:</w:t>
      </w:r>
    </w:p>
    <w:p w:rsidR="00F25258" w:rsidRPr="0041305D" w:rsidRDefault="00F25258" w:rsidP="002E757A">
      <w:pPr>
        <w:pStyle w:val="Style12"/>
        <w:widowControl/>
        <w:spacing w:before="168" w:line="360" w:lineRule="exact"/>
        <w:ind w:firstLine="710"/>
        <w:jc w:val="both"/>
        <w:rPr>
          <w:rStyle w:val="FontStyle57"/>
          <w:sz w:val="24"/>
          <w:szCs w:val="24"/>
        </w:rPr>
      </w:pPr>
    </w:p>
    <w:p w:rsidR="00EF7337" w:rsidRPr="00EF7337" w:rsidRDefault="00EF7337" w:rsidP="000F524C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Times New Roman"/>
        </w:rPr>
      </w:pPr>
      <w:r w:rsidRPr="00EF7337">
        <w:rPr>
          <w:rFonts w:eastAsia="Times New Roman"/>
        </w:rPr>
        <w:t>- предлагана цена за демонтаж на съществуващ</w:t>
      </w:r>
      <w:r w:rsidR="00DA58FD">
        <w:rPr>
          <w:rFonts w:eastAsia="Times New Roman"/>
        </w:rPr>
        <w:t>ата архивна система</w:t>
      </w:r>
      <w:r w:rsidRPr="0041305D">
        <w:rPr>
          <w:rFonts w:eastAsia="Times New Roman"/>
        </w:rPr>
        <w:t>- ……..</w:t>
      </w:r>
      <w:r w:rsidR="000F524C">
        <w:rPr>
          <w:rFonts w:eastAsia="Times New Roman"/>
        </w:rPr>
        <w:t xml:space="preserve">(…….) </w:t>
      </w:r>
      <w:r w:rsidRPr="0041305D">
        <w:rPr>
          <w:rFonts w:eastAsia="Times New Roman"/>
        </w:rPr>
        <w:t xml:space="preserve"> лева без ДДС;</w:t>
      </w:r>
    </w:p>
    <w:p w:rsidR="00CA0A49" w:rsidRPr="0041305D" w:rsidRDefault="00DA58FD" w:rsidP="000F524C">
      <w:pPr>
        <w:widowControl/>
        <w:autoSpaceDE/>
        <w:autoSpaceDN/>
        <w:adjustRightInd/>
        <w:spacing w:line="360" w:lineRule="auto"/>
        <w:ind w:firstLine="426"/>
        <w:jc w:val="both"/>
        <w:rPr>
          <w:rFonts w:eastAsia="Times New Roman"/>
        </w:rPr>
      </w:pPr>
      <w:r>
        <w:rPr>
          <w:rFonts w:eastAsia="Times New Roman"/>
        </w:rPr>
        <w:t>- предлагана цена за доставка</w:t>
      </w:r>
      <w:r>
        <w:rPr>
          <w:rFonts w:eastAsia="Times New Roman"/>
          <w:lang w:val="en-US"/>
        </w:rPr>
        <w:t xml:space="preserve">, </w:t>
      </w:r>
      <w:r w:rsidR="00EF7337" w:rsidRPr="00EF7337">
        <w:rPr>
          <w:rFonts w:eastAsia="Times New Roman"/>
        </w:rPr>
        <w:t xml:space="preserve">монтаж и въвеждане в експлоатация на </w:t>
      </w:r>
      <w:r>
        <w:rPr>
          <w:rFonts w:eastAsia="Times New Roman"/>
        </w:rPr>
        <w:t>новата автоматизирана архивна система</w:t>
      </w:r>
      <w:r w:rsidR="00CA0A49" w:rsidRPr="0041305D">
        <w:rPr>
          <w:rFonts w:eastAsia="Times New Roman"/>
        </w:rPr>
        <w:t xml:space="preserve"> </w:t>
      </w:r>
      <w:r w:rsidR="00D340F2" w:rsidRPr="00EF7337">
        <w:rPr>
          <w:rFonts w:eastAsia="Times New Roman"/>
        </w:rPr>
        <w:t xml:space="preserve">за висящи </w:t>
      </w:r>
      <w:proofErr w:type="spellStart"/>
      <w:r w:rsidR="00D340F2" w:rsidRPr="00EF7337">
        <w:rPr>
          <w:rFonts w:eastAsia="Times New Roman"/>
        </w:rPr>
        <w:t>пенделни</w:t>
      </w:r>
      <w:proofErr w:type="spellEnd"/>
      <w:r w:rsidR="00D340F2" w:rsidRPr="00EF7337">
        <w:rPr>
          <w:rFonts w:eastAsia="Times New Roman"/>
        </w:rPr>
        <w:t xml:space="preserve"> папки</w:t>
      </w:r>
      <w:r w:rsidR="00D340F2" w:rsidRPr="0041305D">
        <w:rPr>
          <w:rFonts w:eastAsia="Times New Roman"/>
        </w:rPr>
        <w:t xml:space="preserve"> </w:t>
      </w:r>
      <w:r w:rsidR="00CA0A49" w:rsidRPr="0041305D">
        <w:rPr>
          <w:rFonts w:eastAsia="Times New Roman"/>
        </w:rPr>
        <w:t xml:space="preserve">- …….. </w:t>
      </w:r>
      <w:r w:rsidR="000F524C">
        <w:rPr>
          <w:rFonts w:eastAsia="Times New Roman"/>
        </w:rPr>
        <w:t xml:space="preserve">(…………) </w:t>
      </w:r>
      <w:r w:rsidR="00CA0A49" w:rsidRPr="0041305D">
        <w:rPr>
          <w:rFonts w:eastAsia="Times New Roman"/>
        </w:rPr>
        <w:t>лева без ДДС;</w:t>
      </w:r>
    </w:p>
    <w:p w:rsidR="00483DE1" w:rsidRPr="0041305D" w:rsidRDefault="00DA58FD" w:rsidP="00CA0A49">
      <w:pPr>
        <w:pStyle w:val="Style12"/>
        <w:widowControl/>
        <w:spacing w:before="168" w:line="360" w:lineRule="exact"/>
        <w:jc w:val="both"/>
        <w:rPr>
          <w:rStyle w:val="FontStyle76"/>
          <w:sz w:val="24"/>
          <w:szCs w:val="24"/>
        </w:rPr>
      </w:pPr>
      <w:r w:rsidRPr="0041305D">
        <w:rPr>
          <w:rStyle w:val="FontStyle76"/>
          <w:sz w:val="24"/>
          <w:szCs w:val="24"/>
        </w:rPr>
        <w:t xml:space="preserve"> </w:t>
      </w:r>
      <w:r w:rsidR="00483DE1" w:rsidRPr="0041305D">
        <w:rPr>
          <w:rStyle w:val="FontStyle76"/>
          <w:sz w:val="24"/>
          <w:szCs w:val="24"/>
        </w:rPr>
        <w:t>(</w:t>
      </w:r>
      <w:r w:rsidR="00CA0A49" w:rsidRPr="0041305D">
        <w:rPr>
          <w:rStyle w:val="FontStyle76"/>
          <w:sz w:val="24"/>
          <w:szCs w:val="24"/>
        </w:rPr>
        <w:t xml:space="preserve">Всички суми </w:t>
      </w:r>
      <w:r w:rsidR="00483DE1" w:rsidRPr="0041305D">
        <w:rPr>
          <w:rStyle w:val="FontStyle76"/>
          <w:sz w:val="24"/>
          <w:szCs w:val="24"/>
        </w:rPr>
        <w:t>се изписва</w:t>
      </w:r>
      <w:r w:rsidR="00CA0A49" w:rsidRPr="0041305D">
        <w:rPr>
          <w:rStyle w:val="FontStyle76"/>
          <w:sz w:val="24"/>
          <w:szCs w:val="24"/>
        </w:rPr>
        <w:t>т</w:t>
      </w:r>
      <w:r w:rsidR="00483DE1" w:rsidRPr="0041305D">
        <w:rPr>
          <w:rStyle w:val="FontStyle76"/>
          <w:sz w:val="24"/>
          <w:szCs w:val="24"/>
        </w:rPr>
        <w:t xml:space="preserve"> с думи</w:t>
      </w:r>
      <w:r w:rsidR="00F477B4">
        <w:rPr>
          <w:rStyle w:val="FontStyle76"/>
          <w:sz w:val="24"/>
          <w:szCs w:val="24"/>
        </w:rPr>
        <w:t xml:space="preserve"> и цифри до втория знак след десетичната запетая</w:t>
      </w:r>
      <w:r w:rsidR="00483DE1" w:rsidRPr="0041305D">
        <w:rPr>
          <w:rStyle w:val="FontStyle76"/>
          <w:sz w:val="24"/>
          <w:szCs w:val="24"/>
        </w:rPr>
        <w:t xml:space="preserve">. Общата стойност за изпълнение на поръчката не може да надвишава </w:t>
      </w:r>
      <w:r w:rsidR="002E757A" w:rsidRPr="0041305D">
        <w:rPr>
          <w:rStyle w:val="FontStyle76"/>
          <w:sz w:val="24"/>
          <w:szCs w:val="24"/>
          <w:lang w:val="en-US"/>
        </w:rPr>
        <w:t>42 000</w:t>
      </w:r>
      <w:r w:rsidR="00483DE1" w:rsidRPr="0041305D">
        <w:rPr>
          <w:rStyle w:val="FontStyle76"/>
          <w:sz w:val="24"/>
          <w:szCs w:val="24"/>
        </w:rPr>
        <w:t xml:space="preserve"> (</w:t>
      </w:r>
      <w:r w:rsidR="002E757A" w:rsidRPr="0041305D">
        <w:rPr>
          <w:rStyle w:val="FontStyle76"/>
          <w:sz w:val="24"/>
          <w:szCs w:val="24"/>
        </w:rPr>
        <w:t xml:space="preserve">четиридесет и две </w:t>
      </w:r>
      <w:r w:rsidR="00483DE1" w:rsidRPr="0041305D">
        <w:rPr>
          <w:rStyle w:val="FontStyle76"/>
          <w:sz w:val="24"/>
          <w:szCs w:val="24"/>
        </w:rPr>
        <w:t xml:space="preserve"> хиляди) лева без ДДС.)</w:t>
      </w:r>
    </w:p>
    <w:p w:rsidR="000D2C96" w:rsidRPr="0041305D" w:rsidRDefault="000D2C96" w:rsidP="00CA0A49">
      <w:pPr>
        <w:pStyle w:val="Style12"/>
        <w:widowControl/>
        <w:spacing w:before="168" w:line="360" w:lineRule="exact"/>
        <w:jc w:val="both"/>
        <w:rPr>
          <w:rStyle w:val="FontStyle76"/>
          <w:sz w:val="24"/>
          <w:szCs w:val="24"/>
        </w:rPr>
      </w:pPr>
    </w:p>
    <w:p w:rsidR="00255FAD" w:rsidRDefault="00255FAD" w:rsidP="00D805EF">
      <w:pPr>
        <w:widowControl/>
        <w:autoSpaceDE/>
        <w:autoSpaceDN/>
        <w:adjustRightInd/>
        <w:spacing w:line="360" w:lineRule="atLeast"/>
        <w:ind w:firstLine="701"/>
        <w:jc w:val="both"/>
        <w:rPr>
          <w:rFonts w:eastAsia="Times New Roman"/>
        </w:rPr>
      </w:pPr>
      <w:r w:rsidRPr="0041305D">
        <w:rPr>
          <w:rFonts w:eastAsia="Times New Roman"/>
          <w:b/>
        </w:rPr>
        <w:t>2.</w:t>
      </w:r>
      <w:r w:rsidRPr="0041305D">
        <w:rPr>
          <w:rFonts w:eastAsia="Times New Roman"/>
        </w:rPr>
        <w:t xml:space="preserve"> </w:t>
      </w:r>
      <w:r w:rsidR="00EF7337" w:rsidRPr="00EF7337">
        <w:rPr>
          <w:rFonts w:eastAsia="Times New Roman"/>
        </w:rPr>
        <w:t xml:space="preserve">Предлаганата от </w:t>
      </w:r>
      <w:r w:rsidR="000D2C96" w:rsidRPr="0041305D">
        <w:rPr>
          <w:rFonts w:eastAsia="Times New Roman"/>
        </w:rPr>
        <w:t>нас</w:t>
      </w:r>
      <w:r w:rsidR="00EF7337" w:rsidRPr="00EF7337">
        <w:rPr>
          <w:rFonts w:eastAsia="Times New Roman"/>
        </w:rPr>
        <w:t xml:space="preserve"> обща </w:t>
      </w:r>
      <w:r w:rsidR="002A2B94">
        <w:rPr>
          <w:rFonts w:eastAsia="Times New Roman"/>
        </w:rPr>
        <w:t>цена (</w:t>
      </w:r>
      <w:r w:rsidR="00EF7337" w:rsidRPr="00EF7337">
        <w:rPr>
          <w:rFonts w:eastAsia="Times New Roman"/>
        </w:rPr>
        <w:t>стойност</w:t>
      </w:r>
      <w:r w:rsidR="002A2B94">
        <w:rPr>
          <w:rFonts w:eastAsia="Times New Roman"/>
        </w:rPr>
        <w:t>)</w:t>
      </w:r>
      <w:r w:rsidR="00EF7337" w:rsidRPr="00EF7337">
        <w:rPr>
          <w:rFonts w:eastAsia="Times New Roman"/>
        </w:rPr>
        <w:t xml:space="preserve"> за изпълнение на поръчката включва всички разходи </w:t>
      </w:r>
      <w:r w:rsidR="000F524C">
        <w:rPr>
          <w:rFonts w:eastAsia="Times New Roman"/>
        </w:rPr>
        <w:t xml:space="preserve">и възнаграждения </w:t>
      </w:r>
      <w:bookmarkStart w:id="0" w:name="_GoBack"/>
      <w:bookmarkEnd w:id="0"/>
      <w:r w:rsidR="00EF7337" w:rsidRPr="00EF7337">
        <w:rPr>
          <w:rFonts w:eastAsia="Times New Roman"/>
        </w:rPr>
        <w:t xml:space="preserve">за изпълнението, </w:t>
      </w:r>
      <w:r w:rsidR="00D805EF" w:rsidRPr="00D805EF">
        <w:rPr>
          <w:rFonts w:eastAsia="Times New Roman"/>
        </w:rPr>
        <w:t xml:space="preserve">в т.ч. печалбата, разходите за демонтаж на съществуващата архивна система, разходите и таксите за транспортиране и доставка на новата архивна система до мястото за доставка, включително опаковане, транспорт, разопаковане, товарене, разтоварване, монтаж, въвеждане в експлоатация и привеждане в работно състояние, доставка на цялата техническа и сервизна документация, разходите за труд, всички вложени резервни части, компоненти, модули и други материали при ремонт, разходите за отстраняване </w:t>
      </w:r>
      <w:r w:rsidR="00D805EF" w:rsidRPr="00D805EF">
        <w:rPr>
          <w:rFonts w:eastAsia="Times New Roman"/>
        </w:rPr>
        <w:lastRenderedPageBreak/>
        <w:t>за сметка на и от ИЗПЪЛНИТЕЛЯ на всички неизправности, възникнали не по вина на ВЪЗЛОЖИТЕЛЯ и покрити от гаранционните условия и гаранционната отговорност на ИЗПЪЛНИТЕЛЯ и всички други разходи, свързани с изпълнение на обществената поръчка в пълен обем.</w:t>
      </w:r>
    </w:p>
    <w:p w:rsidR="00D805EF" w:rsidRPr="0041305D" w:rsidRDefault="00D805EF" w:rsidP="00D805EF">
      <w:pPr>
        <w:widowControl/>
        <w:autoSpaceDE/>
        <w:autoSpaceDN/>
        <w:adjustRightInd/>
        <w:spacing w:line="360" w:lineRule="atLeast"/>
        <w:ind w:firstLine="701"/>
        <w:jc w:val="both"/>
        <w:rPr>
          <w:rStyle w:val="FontStyle58"/>
          <w:sz w:val="24"/>
          <w:szCs w:val="24"/>
        </w:rPr>
      </w:pPr>
    </w:p>
    <w:p w:rsidR="00A53C02" w:rsidRDefault="00255FAD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sz w:val="24"/>
          <w:szCs w:val="24"/>
        </w:rPr>
      </w:pPr>
      <w:r w:rsidRPr="0041305D">
        <w:rPr>
          <w:rStyle w:val="FontStyle57"/>
          <w:sz w:val="24"/>
          <w:szCs w:val="24"/>
        </w:rPr>
        <w:t xml:space="preserve">3. </w:t>
      </w:r>
      <w:r w:rsidR="00A53C02" w:rsidRPr="0041305D">
        <w:rPr>
          <w:rStyle w:val="FontStyle57"/>
          <w:b w:val="0"/>
          <w:sz w:val="24"/>
          <w:szCs w:val="24"/>
        </w:rPr>
        <w:t>Приемам(е) предложения начин на плащ</w:t>
      </w:r>
      <w:r w:rsidR="00D805EF">
        <w:rPr>
          <w:rStyle w:val="FontStyle57"/>
          <w:b w:val="0"/>
          <w:sz w:val="24"/>
          <w:szCs w:val="24"/>
        </w:rPr>
        <w:t>ане, посочен в раздел I, т. 7</w:t>
      </w:r>
      <w:r w:rsidR="006766FE">
        <w:rPr>
          <w:rStyle w:val="FontStyle57"/>
          <w:b w:val="0"/>
          <w:sz w:val="24"/>
          <w:szCs w:val="24"/>
        </w:rPr>
        <w:t xml:space="preserve"> </w:t>
      </w:r>
      <w:r w:rsidR="00BD201F" w:rsidRPr="0041305D">
        <w:rPr>
          <w:rStyle w:val="FontStyle57"/>
          <w:b w:val="0"/>
          <w:sz w:val="24"/>
          <w:szCs w:val="24"/>
        </w:rPr>
        <w:t>от документацията за участие.</w:t>
      </w:r>
    </w:p>
    <w:p w:rsidR="00C754E9" w:rsidRDefault="00C754E9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sz w:val="24"/>
          <w:szCs w:val="24"/>
        </w:rPr>
      </w:pPr>
    </w:p>
    <w:p w:rsidR="004808DB" w:rsidRDefault="004808DB" w:rsidP="008362C5">
      <w:pPr>
        <w:pStyle w:val="Style39"/>
        <w:widowControl/>
        <w:spacing w:line="370" w:lineRule="exact"/>
      </w:pPr>
    </w:p>
    <w:p w:rsidR="004808DB" w:rsidRPr="0041305D" w:rsidRDefault="004808DB" w:rsidP="00255FAD">
      <w:pPr>
        <w:pStyle w:val="Style39"/>
        <w:widowControl/>
        <w:spacing w:line="370" w:lineRule="exact"/>
        <w:ind w:firstLine="720"/>
        <w:rPr>
          <w:rStyle w:val="FontStyle57"/>
          <w:b w:val="0"/>
          <w:bCs w:val="0"/>
          <w:sz w:val="24"/>
          <w:szCs w:val="24"/>
        </w:rPr>
      </w:pPr>
    </w:p>
    <w:p w:rsidR="00255FAD" w:rsidRPr="0041305D" w:rsidRDefault="00255FAD" w:rsidP="00B515FC">
      <w:pPr>
        <w:pStyle w:val="Style39"/>
        <w:widowControl/>
        <w:spacing w:line="240" w:lineRule="exact"/>
        <w:ind w:firstLine="0"/>
        <w:jc w:val="left"/>
      </w:pPr>
    </w:p>
    <w:p w:rsidR="00483DE1" w:rsidRPr="0041305D" w:rsidRDefault="00B515FC" w:rsidP="00483DE1">
      <w:pPr>
        <w:pStyle w:val="Style39"/>
        <w:widowControl/>
        <w:spacing w:before="211" w:line="240" w:lineRule="auto"/>
        <w:ind w:left="619" w:firstLine="0"/>
        <w:jc w:val="left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Приложения:</w:t>
      </w:r>
    </w:p>
    <w:p w:rsidR="00483DE1" w:rsidRPr="0041305D" w:rsidRDefault="00483DE1" w:rsidP="00483DE1">
      <w:pPr>
        <w:pStyle w:val="Style36"/>
        <w:widowControl/>
        <w:tabs>
          <w:tab w:val="left" w:leader="dot" w:pos="2875"/>
        </w:tabs>
        <w:spacing w:before="101" w:line="240" w:lineRule="auto"/>
        <w:ind w:left="638" w:firstLine="0"/>
        <w:rPr>
          <w:rStyle w:val="FontStyle76"/>
          <w:sz w:val="24"/>
          <w:szCs w:val="24"/>
        </w:rPr>
      </w:pPr>
      <w:r w:rsidRPr="0041305D">
        <w:rPr>
          <w:rStyle w:val="FontStyle76"/>
          <w:sz w:val="24"/>
          <w:szCs w:val="24"/>
        </w:rPr>
        <w:tab/>
        <w:t>(описват се)</w:t>
      </w:r>
    </w:p>
    <w:p w:rsidR="00483DE1" w:rsidRPr="0041305D" w:rsidRDefault="00483DE1" w:rsidP="00483DE1">
      <w:pPr>
        <w:pStyle w:val="Style13"/>
        <w:widowControl/>
        <w:spacing w:line="240" w:lineRule="exact"/>
      </w:pPr>
    </w:p>
    <w:p w:rsidR="003A1A66" w:rsidRPr="0041305D" w:rsidRDefault="003A1A66" w:rsidP="00483DE1">
      <w:pPr>
        <w:pStyle w:val="Style13"/>
        <w:widowControl/>
        <w:spacing w:line="240" w:lineRule="exact"/>
      </w:pPr>
    </w:p>
    <w:p w:rsidR="003A1A66" w:rsidRDefault="003A1A66" w:rsidP="00483DE1">
      <w:pPr>
        <w:pStyle w:val="Style13"/>
        <w:widowControl/>
        <w:spacing w:line="240" w:lineRule="exact"/>
      </w:pPr>
    </w:p>
    <w:p w:rsidR="0041305D" w:rsidRPr="0041305D" w:rsidDel="002A2B94" w:rsidRDefault="0041305D" w:rsidP="00483DE1">
      <w:pPr>
        <w:pStyle w:val="Style13"/>
        <w:widowControl/>
        <w:spacing w:line="240" w:lineRule="exact"/>
        <w:rPr>
          <w:del w:id="1" w:author="Andonova" w:date="2017-10-17T17:00:00Z"/>
        </w:rPr>
      </w:pPr>
    </w:p>
    <w:p w:rsidR="003A1A66" w:rsidRPr="0041305D" w:rsidDel="002A2B94" w:rsidRDefault="003A1A66" w:rsidP="00483DE1">
      <w:pPr>
        <w:pStyle w:val="Style13"/>
        <w:widowControl/>
        <w:spacing w:line="240" w:lineRule="exact"/>
        <w:rPr>
          <w:del w:id="2" w:author="Andonova" w:date="2017-10-17T17:00:00Z"/>
        </w:rPr>
      </w:pPr>
    </w:p>
    <w:p w:rsidR="00483DE1" w:rsidRPr="0041305D" w:rsidRDefault="00483DE1" w:rsidP="00483DE1">
      <w:pPr>
        <w:pStyle w:val="Style13"/>
        <w:widowControl/>
        <w:spacing w:line="240" w:lineRule="exact"/>
      </w:pPr>
    </w:p>
    <w:p w:rsidR="00483DE1" w:rsidRPr="0041305D" w:rsidRDefault="00483DE1" w:rsidP="00483DE1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ab/>
        <w:t>2017 г.</w:t>
      </w:r>
      <w:r w:rsidRPr="0041305D">
        <w:rPr>
          <w:rStyle w:val="FontStyle58"/>
          <w:sz w:val="24"/>
          <w:szCs w:val="24"/>
        </w:rPr>
        <w:tab/>
        <w:t>Подпис и печат:</w:t>
      </w:r>
    </w:p>
    <w:p w:rsidR="00483DE1" w:rsidRPr="0041305D" w:rsidRDefault="00483DE1" w:rsidP="00483DE1">
      <w:pPr>
        <w:pStyle w:val="Style13"/>
        <w:widowControl/>
        <w:spacing w:line="240" w:lineRule="exact"/>
        <w:ind w:left="5755"/>
      </w:pPr>
    </w:p>
    <w:p w:rsidR="00483DE1" w:rsidRPr="0041305D" w:rsidRDefault="00483DE1" w:rsidP="00483DE1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1</w:t>
      </w:r>
      <w:r w:rsidRPr="0041305D">
        <w:rPr>
          <w:rStyle w:val="FontStyle58"/>
          <w:sz w:val="24"/>
          <w:szCs w:val="24"/>
        </w:rPr>
        <w:tab/>
      </w:r>
    </w:p>
    <w:p w:rsidR="00483DE1" w:rsidRPr="0041305D" w:rsidRDefault="00483DE1" w:rsidP="00483DE1">
      <w:pPr>
        <w:pStyle w:val="Style13"/>
        <w:widowControl/>
        <w:spacing w:before="19" w:line="240" w:lineRule="auto"/>
        <w:ind w:left="5971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(длъжност и име)</w:t>
      </w:r>
    </w:p>
    <w:p w:rsidR="00483DE1" w:rsidRPr="0041305D" w:rsidRDefault="00483DE1" w:rsidP="00483DE1">
      <w:pPr>
        <w:pStyle w:val="Style13"/>
        <w:widowControl/>
        <w:spacing w:line="240" w:lineRule="exact"/>
        <w:ind w:left="5741"/>
      </w:pPr>
    </w:p>
    <w:p w:rsidR="00483DE1" w:rsidRPr="0041305D" w:rsidRDefault="00483DE1" w:rsidP="00483DE1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2</w:t>
      </w:r>
      <w:r w:rsidRPr="0041305D">
        <w:rPr>
          <w:rStyle w:val="FontStyle58"/>
          <w:sz w:val="24"/>
          <w:szCs w:val="24"/>
        </w:rPr>
        <w:tab/>
      </w:r>
    </w:p>
    <w:p w:rsidR="00483DE1" w:rsidRPr="0041305D" w:rsidRDefault="00483DE1" w:rsidP="00483DE1">
      <w:pPr>
        <w:pStyle w:val="Style13"/>
        <w:widowControl/>
        <w:spacing w:before="10" w:line="240" w:lineRule="auto"/>
        <w:ind w:left="5986"/>
        <w:rPr>
          <w:rStyle w:val="FontStyle58"/>
          <w:sz w:val="24"/>
          <w:szCs w:val="24"/>
        </w:rPr>
      </w:pPr>
      <w:r w:rsidRPr="0041305D">
        <w:rPr>
          <w:rStyle w:val="FontStyle58"/>
          <w:sz w:val="24"/>
          <w:szCs w:val="24"/>
        </w:rPr>
        <w:t>(длъжност и име)</w:t>
      </w:r>
    </w:p>
    <w:p w:rsidR="00483DE1" w:rsidRPr="0041305D" w:rsidRDefault="00483DE1" w:rsidP="00483DE1">
      <w:pPr>
        <w:pStyle w:val="Style22"/>
        <w:widowControl/>
        <w:spacing w:line="240" w:lineRule="exact"/>
      </w:pPr>
    </w:p>
    <w:p w:rsidR="00483DE1" w:rsidRPr="0041305D" w:rsidRDefault="00483DE1" w:rsidP="00483DE1">
      <w:pPr>
        <w:pStyle w:val="Style22"/>
        <w:widowControl/>
        <w:spacing w:before="139"/>
        <w:rPr>
          <w:rStyle w:val="FontStyle70"/>
          <w:sz w:val="24"/>
          <w:szCs w:val="24"/>
          <w:u w:val="single"/>
        </w:rPr>
      </w:pPr>
      <w:r w:rsidRPr="0041305D">
        <w:rPr>
          <w:rStyle w:val="FontStyle70"/>
          <w:sz w:val="24"/>
          <w:szCs w:val="24"/>
          <w:u w:val="single"/>
        </w:rPr>
        <w:t>Забележка:</w:t>
      </w:r>
    </w:p>
    <w:p w:rsidR="00483DE1" w:rsidRPr="0041305D" w:rsidRDefault="00483DE1" w:rsidP="00483DE1">
      <w:pPr>
        <w:pStyle w:val="Style17"/>
        <w:widowControl/>
        <w:spacing w:line="418" w:lineRule="exact"/>
        <w:rPr>
          <w:rStyle w:val="FontStyle67"/>
          <w:sz w:val="24"/>
          <w:szCs w:val="24"/>
        </w:rPr>
      </w:pPr>
      <w:r w:rsidRPr="0041305D">
        <w:rPr>
          <w:rStyle w:val="FontStyle67"/>
          <w:sz w:val="24"/>
          <w:szCs w:val="24"/>
        </w:rPr>
        <w:t>*При несъответствие между изписаното с цифрите и думите за вярна се приема цената, написана с думи.</w:t>
      </w:r>
    </w:p>
    <w:p w:rsidR="00483DE1" w:rsidRPr="0041305D" w:rsidRDefault="00483DE1" w:rsidP="00483DE1">
      <w:pPr>
        <w:pStyle w:val="Style49"/>
        <w:widowControl/>
        <w:numPr>
          <w:ilvl w:val="0"/>
          <w:numId w:val="1"/>
        </w:numPr>
        <w:tabs>
          <w:tab w:val="left" w:pos="197"/>
        </w:tabs>
        <w:rPr>
          <w:rStyle w:val="FontStyle67"/>
          <w:sz w:val="24"/>
          <w:szCs w:val="24"/>
        </w:rPr>
      </w:pPr>
      <w:r w:rsidRPr="0041305D">
        <w:rPr>
          <w:rStyle w:val="FontStyle67"/>
          <w:sz w:val="24"/>
          <w:szCs w:val="24"/>
        </w:rPr>
        <w:t>В случай на допуснатата грешка при посочване и изчисляване на цените, независимо от вида й, неблагоприятните последици са за сметка на участника.</w:t>
      </w:r>
    </w:p>
    <w:p w:rsidR="00483DE1" w:rsidRPr="0041305D" w:rsidRDefault="00483DE1" w:rsidP="00483DE1">
      <w:pPr>
        <w:pStyle w:val="Style49"/>
        <w:widowControl/>
        <w:numPr>
          <w:ilvl w:val="0"/>
          <w:numId w:val="1"/>
        </w:numPr>
        <w:tabs>
          <w:tab w:val="left" w:pos="197"/>
        </w:tabs>
        <w:rPr>
          <w:rStyle w:val="FontStyle67"/>
          <w:sz w:val="24"/>
          <w:szCs w:val="24"/>
        </w:rPr>
        <w:sectPr w:rsidR="00483DE1" w:rsidRPr="0041305D">
          <w:headerReference w:type="even" r:id="rId9"/>
          <w:footerReference w:type="even" r:id="rId10"/>
          <w:footerReference w:type="default" r:id="rId11"/>
          <w:pgSz w:w="11905" w:h="16837"/>
          <w:pgMar w:top="898" w:right="1443" w:bottom="975" w:left="1390" w:header="708" w:footer="708" w:gutter="0"/>
          <w:cols w:space="60"/>
          <w:noEndnote/>
        </w:sectPr>
      </w:pPr>
      <w:r w:rsidRPr="0041305D">
        <w:rPr>
          <w:rStyle w:val="FontStyle67"/>
          <w:sz w:val="24"/>
          <w:szCs w:val="24"/>
        </w:rPr>
        <w:t>Участникът има право п</w:t>
      </w:r>
      <w:r w:rsidR="003A1A66" w:rsidRPr="0041305D">
        <w:rPr>
          <w:rStyle w:val="FontStyle67"/>
          <w:sz w:val="24"/>
          <w:szCs w:val="24"/>
        </w:rPr>
        <w:t>о своя преценка да допълва и вкл</w:t>
      </w:r>
      <w:r w:rsidRPr="0041305D">
        <w:rPr>
          <w:rStyle w:val="FontStyle67"/>
          <w:sz w:val="24"/>
          <w:szCs w:val="24"/>
        </w:rPr>
        <w:t>ючва информация в офертата си извън определеното по-горе ми</w:t>
      </w:r>
      <w:r w:rsidR="003A1A66" w:rsidRPr="0041305D">
        <w:rPr>
          <w:rStyle w:val="FontStyle67"/>
          <w:sz w:val="24"/>
          <w:szCs w:val="24"/>
        </w:rPr>
        <w:t>нимално задължително съдържание</w:t>
      </w:r>
      <w:r w:rsidR="00F477B4">
        <w:rPr>
          <w:rStyle w:val="FontStyle67"/>
          <w:sz w:val="24"/>
          <w:szCs w:val="24"/>
        </w:rPr>
        <w:t>.</w:t>
      </w:r>
    </w:p>
    <w:p w:rsidR="00F477B4" w:rsidRDefault="00F477B4" w:rsidP="00F477B4"/>
    <w:p w:rsidR="003A1A66" w:rsidRPr="00F477B4" w:rsidRDefault="00F477B4" w:rsidP="00F477B4">
      <w:pPr>
        <w:tabs>
          <w:tab w:val="left" w:pos="6600"/>
        </w:tabs>
      </w:pPr>
      <w:r>
        <w:tab/>
      </w:r>
    </w:p>
    <w:sectPr w:rsidR="003A1A66" w:rsidRPr="00F4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AD" w:rsidRDefault="002F63AD" w:rsidP="003A1A66">
      <w:r>
        <w:separator/>
      </w:r>
    </w:p>
  </w:endnote>
  <w:endnote w:type="continuationSeparator" w:id="0">
    <w:p w:rsidR="002F63AD" w:rsidRDefault="002F63AD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0F524C">
      <w:rPr>
        <w:rStyle w:val="FontStyle73"/>
        <w:noProof/>
      </w:rPr>
      <w:t>1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AD" w:rsidRDefault="002F63AD" w:rsidP="003A1A66">
      <w:r>
        <w:separator/>
      </w:r>
    </w:p>
  </w:footnote>
  <w:footnote w:type="continuationSeparator" w:id="0">
    <w:p w:rsidR="002F63AD" w:rsidRDefault="002F63AD" w:rsidP="003A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2F63A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20EDC"/>
    <w:rsid w:val="000B157B"/>
    <w:rsid w:val="000C785C"/>
    <w:rsid w:val="000D2C96"/>
    <w:rsid w:val="000F524C"/>
    <w:rsid w:val="0020105D"/>
    <w:rsid w:val="00255FAD"/>
    <w:rsid w:val="002A2B94"/>
    <w:rsid w:val="002E757A"/>
    <w:rsid w:val="002F63AD"/>
    <w:rsid w:val="003A1A66"/>
    <w:rsid w:val="0041305D"/>
    <w:rsid w:val="0042423D"/>
    <w:rsid w:val="004808DB"/>
    <w:rsid w:val="00483DE1"/>
    <w:rsid w:val="004D1556"/>
    <w:rsid w:val="00567982"/>
    <w:rsid w:val="005A2DC0"/>
    <w:rsid w:val="0067117E"/>
    <w:rsid w:val="006766FE"/>
    <w:rsid w:val="006A5D89"/>
    <w:rsid w:val="006B35BA"/>
    <w:rsid w:val="007012DD"/>
    <w:rsid w:val="00774D58"/>
    <w:rsid w:val="007E1A7F"/>
    <w:rsid w:val="008362C5"/>
    <w:rsid w:val="008926CA"/>
    <w:rsid w:val="008F3A3E"/>
    <w:rsid w:val="00936B01"/>
    <w:rsid w:val="00996355"/>
    <w:rsid w:val="009C14FE"/>
    <w:rsid w:val="00A53C02"/>
    <w:rsid w:val="00AA7879"/>
    <w:rsid w:val="00B27D15"/>
    <w:rsid w:val="00B515FC"/>
    <w:rsid w:val="00B620A8"/>
    <w:rsid w:val="00B863CB"/>
    <w:rsid w:val="00BA714B"/>
    <w:rsid w:val="00BD201F"/>
    <w:rsid w:val="00C754E9"/>
    <w:rsid w:val="00CA0A49"/>
    <w:rsid w:val="00D24FC6"/>
    <w:rsid w:val="00D340F2"/>
    <w:rsid w:val="00D805EF"/>
    <w:rsid w:val="00DA58FD"/>
    <w:rsid w:val="00DB2B59"/>
    <w:rsid w:val="00E15968"/>
    <w:rsid w:val="00E24AB5"/>
    <w:rsid w:val="00EC5B91"/>
    <w:rsid w:val="00EF567B"/>
    <w:rsid w:val="00EF7337"/>
    <w:rsid w:val="00F25258"/>
    <w:rsid w:val="00F477B4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20A5-0DA7-48AE-A7B1-456249DE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4</cp:revision>
  <cp:lastPrinted>2017-10-20T10:09:00Z</cp:lastPrinted>
  <dcterms:created xsi:type="dcterms:W3CDTF">2017-11-22T13:00:00Z</dcterms:created>
  <dcterms:modified xsi:type="dcterms:W3CDTF">2017-11-23T11:19:00Z</dcterms:modified>
</cp:coreProperties>
</file>